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2809E">
      <w:pPr>
        <w:pStyle w:val="3"/>
        <w:adjustRightInd w:val="0"/>
        <w:spacing w:line="560" w:lineRule="exact"/>
        <w:ind w:left="0"/>
        <w:jc w:val="both"/>
        <w:rPr>
          <w:rFonts w:hint="eastAsia" w:ascii="黑体" w:hAnsi="黑体" w:eastAsia="黑体" w:cs="黑体"/>
          <w:b w:val="0"/>
          <w:bCs w:val="0"/>
          <w:kern w:val="2"/>
          <w:sz w:val="20"/>
          <w:szCs w:val="20"/>
          <w:lang w:val="en-US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bidi="ar-SA"/>
        </w:rPr>
        <w:t>附件1</w:t>
      </w:r>
    </w:p>
    <w:p w14:paraId="761D30F0">
      <w:pPr>
        <w:rPr>
          <w:rFonts w:hint="eastAsia"/>
        </w:rPr>
      </w:pPr>
    </w:p>
    <w:p w14:paraId="44AC6DA0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  <w:t>北京师范大学珠海校区2025年春季学期</w:t>
      </w:r>
    </w:p>
    <w:p w14:paraId="1092ECE5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  <w:t>班级建设基金项目参考主题</w:t>
      </w:r>
    </w:p>
    <w:p w14:paraId="5266D38F">
      <w:pPr>
        <w:rPr>
          <w:rFonts w:hint="eastAsia" w:ascii="黑体" w:hAnsi="黑体" w:eastAsia="黑体" w:cs="仿宋"/>
          <w:kern w:val="0"/>
          <w:sz w:val="32"/>
          <w:szCs w:val="32"/>
          <w:lang w:bidi="zh-CN"/>
        </w:rPr>
      </w:pPr>
    </w:p>
    <w:p w14:paraId="6306A108">
      <w:pPr>
        <w:numPr>
          <w:ilvl w:val="0"/>
          <w:numId w:val="1"/>
        </w:numPr>
        <w:ind w:firstLine="640" w:firstLineChars="200"/>
        <w:rPr>
          <w:rFonts w:ascii="黑体" w:hAnsi="黑体" w:eastAsia="黑体" w:cs="仿宋"/>
          <w:kern w:val="0"/>
          <w:sz w:val="32"/>
          <w:szCs w:val="32"/>
          <w:lang w:bidi="zh-CN"/>
        </w:rPr>
      </w:pPr>
      <w:r>
        <w:rPr>
          <w:rFonts w:hint="eastAsia" w:ascii="黑体" w:hAnsi="黑体" w:eastAsia="黑体" w:cs="仿宋"/>
          <w:kern w:val="0"/>
          <w:sz w:val="32"/>
          <w:szCs w:val="32"/>
          <w:lang w:val="en-US" w:bidi="zh-CN"/>
        </w:rPr>
        <w:t>传统节日</w:t>
      </w:r>
      <w:r>
        <w:rPr>
          <w:rFonts w:ascii="黑体" w:hAnsi="黑体" w:eastAsia="黑体" w:cs="仿宋"/>
          <w:kern w:val="0"/>
          <w:sz w:val="32"/>
          <w:szCs w:val="32"/>
          <w:lang w:bidi="zh-CN"/>
        </w:rPr>
        <w:t>主题</w:t>
      </w:r>
    </w:p>
    <w:p w14:paraId="3E1ADFDE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以清明节、端午节等传统节日为载体，让同学们通过参与和体验传统节日，深入理解和传承中华民族的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优秀历史</w:t>
      </w:r>
      <w:r>
        <w:rPr>
          <w:rFonts w:hint="eastAsia" w:ascii="仿宋" w:hAnsi="仿宋" w:eastAsia="仿宋"/>
          <w:sz w:val="32"/>
          <w:szCs w:val="32"/>
        </w:rPr>
        <w:t>文化，同时在新时代的背景下赋予传统文化新的生命力。活动内容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可</w:t>
      </w:r>
      <w:r>
        <w:rPr>
          <w:rFonts w:hint="eastAsia" w:ascii="仿宋" w:hAnsi="仿宋" w:eastAsia="仿宋"/>
          <w:sz w:val="32"/>
          <w:szCs w:val="32"/>
        </w:rPr>
        <w:t>包括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传统</w:t>
      </w:r>
      <w:r>
        <w:rPr>
          <w:rFonts w:hint="eastAsia" w:ascii="仿宋" w:hAnsi="仿宋" w:eastAsia="仿宋"/>
          <w:sz w:val="32"/>
          <w:szCs w:val="32"/>
        </w:rPr>
        <w:t>节日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习俗分享</w:t>
      </w:r>
      <w:r>
        <w:rPr>
          <w:rFonts w:hint="eastAsia" w:ascii="仿宋" w:hAnsi="仿宋" w:eastAsia="仿宋"/>
          <w:sz w:val="32"/>
          <w:szCs w:val="32"/>
        </w:rPr>
        <w:t>、传统习俗体验、手工艺制作、诗词朗诵等，让同学们在实践中学习，在学习中体验，在体验中感悟。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同时</w:t>
      </w:r>
      <w:r>
        <w:rPr>
          <w:rFonts w:hint="eastAsia" w:ascii="仿宋" w:hAnsi="仿宋" w:eastAsia="仿宋"/>
          <w:sz w:val="32"/>
          <w:szCs w:val="32"/>
        </w:rPr>
        <w:t>活动鼓励同学们在传承传统文化的基础上，结合现代元素进行创新，使传统文化在现代社会中得到更广泛的传播和发展。通过这些丰富多彩的活动，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使</w:t>
      </w:r>
      <w:r>
        <w:rPr>
          <w:rFonts w:hint="eastAsia" w:ascii="仿宋" w:hAnsi="仿宋" w:eastAsia="仿宋"/>
          <w:sz w:val="32"/>
          <w:szCs w:val="32"/>
        </w:rPr>
        <w:t>同学们深刻地认识到传统节日背后的历史故事和文化内涵，增强对传统文化的认同和尊重。</w:t>
      </w:r>
    </w:p>
    <w:p w14:paraId="606D92AC">
      <w:pPr>
        <w:ind w:firstLine="640" w:firstLineChars="200"/>
        <w:rPr>
          <w:rFonts w:hint="eastAsia" w:ascii="黑体" w:hAnsi="黑体" w:eastAsia="黑体" w:cs="仿宋"/>
          <w:kern w:val="0"/>
          <w:sz w:val="32"/>
          <w:szCs w:val="32"/>
          <w:lang w:bidi="zh-CN"/>
        </w:rPr>
      </w:pPr>
      <w:r>
        <w:rPr>
          <w:rFonts w:hint="eastAsia" w:ascii="黑体" w:hAnsi="黑体" w:eastAsia="黑体" w:cs="仿宋"/>
          <w:kern w:val="0"/>
          <w:sz w:val="32"/>
          <w:szCs w:val="32"/>
          <w:lang w:val="en-US" w:bidi="zh-CN"/>
        </w:rPr>
        <w:t>二</w:t>
      </w:r>
      <w:r>
        <w:rPr>
          <w:rFonts w:hint="eastAsia" w:ascii="黑体" w:hAnsi="黑体" w:eastAsia="黑体" w:cs="仿宋"/>
          <w:kern w:val="0"/>
          <w:sz w:val="32"/>
          <w:szCs w:val="32"/>
          <w:lang w:bidi="zh-CN"/>
        </w:rPr>
        <w:t>、</w:t>
      </w:r>
      <w:r>
        <w:rPr>
          <w:rFonts w:hint="eastAsia" w:ascii="黑体" w:hAnsi="黑体" w:eastAsia="黑体" w:cs="仿宋"/>
          <w:kern w:val="0"/>
          <w:sz w:val="32"/>
          <w:szCs w:val="32"/>
          <w:lang w:val="en-US" w:bidi="zh-CN"/>
        </w:rPr>
        <w:t>志愿服务</w:t>
      </w:r>
      <w:r>
        <w:rPr>
          <w:rFonts w:hint="eastAsia" w:ascii="黑体" w:hAnsi="黑体" w:eastAsia="黑体" w:cs="仿宋"/>
          <w:kern w:val="0"/>
          <w:sz w:val="32"/>
          <w:szCs w:val="32"/>
          <w:lang w:bidi="zh-CN"/>
        </w:rPr>
        <w:t>主题</w:t>
      </w:r>
    </w:p>
    <w:p w14:paraId="10B1D6E3"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三月迎来雷锋月，是向雷锋同志学习和传承雷锋精神的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好时机。</w:t>
      </w:r>
      <w:r>
        <w:rPr>
          <w:rFonts w:hint="eastAsia" w:ascii="仿宋" w:hAnsi="仿宋" w:eastAsia="仿宋"/>
          <w:sz w:val="32"/>
          <w:szCs w:val="32"/>
        </w:rPr>
        <w:t>结合这一精神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可以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通过志愿服务的形式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开展班建活动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，让同学们深入理解和践行雷锋精神，培养社会责任感和奉献精神。活动内容包括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但不限于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组织同学们参与社区服务、环保行动、公益讲座等，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引导同学们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通过实际行动服务社会、帮助他人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将雷锋精神内化于心、外化于行，成为新时代的活雷锋。</w:t>
      </w:r>
    </w:p>
    <w:p w14:paraId="2C614AE7"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保护自然</w:t>
      </w:r>
      <w:r>
        <w:rPr>
          <w:rFonts w:hint="eastAsia" w:ascii="黑体" w:hAnsi="黑体" w:eastAsia="黑体"/>
          <w:sz w:val="32"/>
          <w:szCs w:val="32"/>
        </w:rPr>
        <w:t>主题</w:t>
      </w:r>
    </w:p>
    <w:p w14:paraId="67127978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结合3月12日植树节</w:t>
      </w:r>
      <w:r>
        <w:rPr>
          <w:rFonts w:hint="eastAsia" w:ascii="仿宋" w:hAnsi="仿宋" w:eastAsia="仿宋"/>
          <w:sz w:val="32"/>
          <w:szCs w:val="32"/>
        </w:rPr>
        <w:t>契机，倡导人与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自然</w:t>
      </w:r>
      <w:r>
        <w:rPr>
          <w:rFonts w:hint="eastAsia" w:ascii="仿宋" w:hAnsi="仿宋" w:eastAsia="仿宋"/>
          <w:sz w:val="32"/>
          <w:szCs w:val="32"/>
        </w:rPr>
        <w:t>和谐共生的理念，各班级可举办</w:t>
      </w:r>
      <w:r>
        <w:rPr>
          <w:rFonts w:hint="eastAsia" w:ascii="仿宋" w:hAnsi="仿宋" w:eastAsia="仿宋"/>
          <w:sz w:val="32"/>
          <w:szCs w:val="32"/>
          <w:lang w:eastAsia="zh-CN"/>
        </w:rPr>
        <w:t>植树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活动</w:t>
      </w:r>
      <w:r>
        <w:rPr>
          <w:rFonts w:hint="eastAsia" w:ascii="仿宋" w:hAnsi="仿宋" w:eastAsia="仿宋"/>
          <w:sz w:val="32"/>
          <w:szCs w:val="32"/>
          <w:lang w:eastAsia="zh-CN"/>
        </w:rPr>
        <w:t>、开展环保知识竞赛、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召</w:t>
      </w:r>
      <w:r>
        <w:rPr>
          <w:rFonts w:hint="eastAsia" w:ascii="仿宋" w:hAnsi="仿宋" w:eastAsia="仿宋"/>
          <w:sz w:val="32"/>
          <w:szCs w:val="32"/>
          <w:lang w:eastAsia="zh-CN"/>
        </w:rPr>
        <w:t>开主题班会、组织生态摄影比赛</w:t>
      </w:r>
      <w:r>
        <w:rPr>
          <w:rFonts w:hint="eastAsia" w:ascii="仿宋" w:hAnsi="仿宋" w:eastAsia="仿宋"/>
          <w:sz w:val="32"/>
          <w:szCs w:val="32"/>
        </w:rPr>
        <w:t>等形式多样的活动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让每位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同学</w:t>
      </w:r>
      <w:r>
        <w:rPr>
          <w:rFonts w:hint="eastAsia" w:ascii="仿宋" w:hAnsi="仿宋" w:eastAsia="仿宋"/>
          <w:sz w:val="32"/>
          <w:szCs w:val="32"/>
        </w:rPr>
        <w:t>都能体会到环保行动的乐趣和意义，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共同致力于</w:t>
      </w:r>
      <w:r>
        <w:rPr>
          <w:rFonts w:hint="eastAsia" w:ascii="仿宋" w:hAnsi="仿宋" w:eastAsia="仿宋"/>
          <w:sz w:val="32"/>
          <w:szCs w:val="32"/>
        </w:rPr>
        <w:t>让我们的地球更加绿色、生态更加平衡。通过这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些</w:t>
      </w:r>
      <w:r>
        <w:rPr>
          <w:rFonts w:hint="eastAsia" w:ascii="仿宋" w:hAnsi="仿宋" w:eastAsia="仿宋"/>
          <w:sz w:val="32"/>
          <w:szCs w:val="32"/>
        </w:rPr>
        <w:t>活动，希望同学们能够将环保理念融入日常生活，成为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保护自然</w:t>
      </w:r>
      <w:r>
        <w:rPr>
          <w:rFonts w:hint="eastAsia" w:ascii="仿宋" w:hAnsi="仿宋" w:eastAsia="仿宋"/>
          <w:sz w:val="32"/>
          <w:szCs w:val="32"/>
        </w:rPr>
        <w:t>的积极推动者。</w:t>
      </w:r>
    </w:p>
    <w:p w14:paraId="036AE848">
      <w:pPr>
        <w:ind w:firstLine="640" w:firstLineChars="200"/>
        <w:rPr>
          <w:ins w:id="0" w:author="李雅南" w:date="2025-01-21T12:17:34Z"/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四、读书分享主题</w:t>
      </w:r>
    </w:p>
    <w:p w14:paraId="71725C69"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在世界读书日来临之际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鼓励同学们多读书、读好书，营造浓厚的阅读氛围，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推广阅读习惯，提高文化素养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，以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读书打卡、阅读分享会、心得交流和互动讨论等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多种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形式，激发参与者的创造力和批判性思维，增强个人的知识储备和思考能力，培养终身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阅读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的态度和习惯。</w:t>
      </w:r>
    </w:p>
    <w:p w14:paraId="2E4A9946">
      <w:pPr>
        <w:numPr>
          <w:ilvl w:val="0"/>
          <w:numId w:val="0"/>
        </w:numPr>
        <w:ind w:leftChars="0" w:firstLine="640" w:firstLineChars="200"/>
        <w:rPr>
          <w:rFonts w:ascii="黑体" w:hAnsi="黑体" w:eastAsia="黑体" w:cs="仿宋"/>
          <w:kern w:val="0"/>
          <w:sz w:val="32"/>
          <w:szCs w:val="32"/>
          <w:lang w:bidi="zh-CN"/>
        </w:rPr>
      </w:pPr>
      <w:r>
        <w:rPr>
          <w:rFonts w:hint="eastAsia" w:ascii="黑体" w:hAnsi="黑体" w:eastAsia="黑体" w:cs="仿宋"/>
          <w:kern w:val="0"/>
          <w:sz w:val="32"/>
          <w:szCs w:val="32"/>
          <w:lang w:val="en-US" w:bidi="zh-CN"/>
        </w:rPr>
        <w:t>五、</w:t>
      </w:r>
      <w:r>
        <w:rPr>
          <w:rFonts w:ascii="黑体" w:hAnsi="黑体" w:eastAsia="黑体" w:cs="仿宋"/>
          <w:kern w:val="0"/>
          <w:sz w:val="32"/>
          <w:szCs w:val="32"/>
          <w:lang w:bidi="zh-CN"/>
        </w:rPr>
        <w:t>心理</w:t>
      </w:r>
      <w:r>
        <w:rPr>
          <w:rFonts w:hint="eastAsia" w:ascii="黑体" w:hAnsi="黑体" w:eastAsia="黑体" w:cs="仿宋"/>
          <w:kern w:val="0"/>
          <w:sz w:val="32"/>
          <w:szCs w:val="32"/>
          <w:lang w:val="en-US" w:bidi="zh-CN"/>
        </w:rPr>
        <w:t>健康</w:t>
      </w:r>
      <w:r>
        <w:rPr>
          <w:rFonts w:ascii="黑体" w:hAnsi="黑体" w:eastAsia="黑体" w:cs="仿宋"/>
          <w:kern w:val="0"/>
          <w:sz w:val="32"/>
          <w:szCs w:val="32"/>
          <w:lang w:bidi="zh-CN"/>
        </w:rPr>
        <w:t>主题</w:t>
      </w:r>
    </w:p>
    <w:p w14:paraId="7CEEA4B0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5月25日是心理健康日，</w:t>
      </w:r>
      <w:r>
        <w:rPr>
          <w:rFonts w:ascii="仿宋" w:hAnsi="仿宋" w:eastAsia="仿宋"/>
          <w:sz w:val="32"/>
          <w:szCs w:val="32"/>
        </w:rPr>
        <w:t>各班级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可以</w:t>
      </w:r>
      <w:r>
        <w:rPr>
          <w:rFonts w:ascii="仿宋" w:hAnsi="仿宋" w:eastAsia="仿宋"/>
          <w:sz w:val="32"/>
          <w:szCs w:val="32"/>
        </w:rPr>
        <w:t>通过开展</w:t>
      </w:r>
      <w:r>
        <w:rPr>
          <w:rFonts w:hint="eastAsia" w:ascii="仿宋" w:hAnsi="仿宋" w:eastAsia="仿宋"/>
          <w:sz w:val="32"/>
          <w:szCs w:val="32"/>
          <w:lang w:eastAsia="zh-CN"/>
        </w:rPr>
        <w:t>心理剧表演、征集心理美文、观看心理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相关</w:t>
      </w:r>
      <w:r>
        <w:rPr>
          <w:rFonts w:hint="eastAsia" w:ascii="仿宋" w:hAnsi="仿宋" w:eastAsia="仿宋"/>
          <w:sz w:val="32"/>
          <w:szCs w:val="32"/>
          <w:lang w:eastAsia="zh-CN"/>
        </w:rPr>
        <w:t>电影、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阅读心理学读物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开展</w:t>
      </w:r>
      <w:r>
        <w:rPr>
          <w:rFonts w:hint="eastAsia" w:ascii="仿宋" w:hAnsi="仿宋" w:eastAsia="仿宋"/>
          <w:sz w:val="32"/>
          <w:szCs w:val="32"/>
          <w:lang w:eastAsia="zh-CN"/>
        </w:rPr>
        <w:t>心理健康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沙龙</w:t>
      </w:r>
      <w:r>
        <w:rPr>
          <w:rFonts w:ascii="仿宋" w:hAnsi="仿宋" w:eastAsia="仿宋"/>
          <w:sz w:val="32"/>
          <w:szCs w:val="32"/>
        </w:rPr>
        <w:t>等形式的班级活动</w:t>
      </w:r>
      <w:r>
        <w:rPr>
          <w:rFonts w:hint="eastAsia" w:ascii="仿宋" w:hAnsi="仿宋" w:eastAsia="仿宋"/>
          <w:sz w:val="32"/>
          <w:szCs w:val="32"/>
        </w:rPr>
        <w:t>，加强心理健康教育，</w:t>
      </w:r>
      <w:r>
        <w:rPr>
          <w:rFonts w:ascii="仿宋" w:hAnsi="仿宋" w:eastAsia="仿宋"/>
          <w:sz w:val="32"/>
          <w:szCs w:val="32"/>
        </w:rPr>
        <w:t>提升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同学们</w:t>
      </w:r>
      <w:r>
        <w:rPr>
          <w:rFonts w:ascii="仿宋" w:hAnsi="仿宋" w:eastAsia="仿宋"/>
          <w:sz w:val="32"/>
          <w:szCs w:val="32"/>
        </w:rPr>
        <w:t>的心理素质水平，促进身心健康发展</w:t>
      </w:r>
      <w:r>
        <w:rPr>
          <w:rFonts w:hint="eastAsia" w:ascii="仿宋" w:hAnsi="仿宋" w:eastAsia="仿宋"/>
          <w:sz w:val="32"/>
          <w:szCs w:val="32"/>
          <w:lang w:eastAsia="zh-CN"/>
        </w:rPr>
        <w:t>，在班级中营造一个关注心理健康，支持彼此成长的环境。</w:t>
      </w:r>
    </w:p>
    <w:p w14:paraId="1B3630F0">
      <w:pPr>
        <w:ind w:firstLine="640" w:firstLineChars="200"/>
        <w:rPr>
          <w:rFonts w:hint="eastAsia" w:ascii="黑体" w:hAnsi="黑体" w:eastAsia="黑体" w:cs="仿宋"/>
          <w:kern w:val="0"/>
          <w:sz w:val="32"/>
          <w:szCs w:val="32"/>
          <w:lang w:bidi="zh-CN"/>
        </w:rPr>
      </w:pPr>
      <w:r>
        <w:rPr>
          <w:rFonts w:hint="default" w:ascii="黑体" w:hAnsi="黑体" w:eastAsia="黑体" w:cs="仿宋"/>
          <w:kern w:val="0"/>
          <w:sz w:val="32"/>
          <w:szCs w:val="32"/>
          <w:lang w:bidi="zh-CN"/>
        </w:rPr>
        <w:t>六</w:t>
      </w:r>
      <w:r>
        <w:rPr>
          <w:rFonts w:hint="eastAsia" w:ascii="黑体" w:hAnsi="黑体" w:eastAsia="黑体" w:cs="仿宋"/>
          <w:kern w:val="0"/>
          <w:sz w:val="32"/>
          <w:szCs w:val="32"/>
          <w:lang w:bidi="zh-CN"/>
        </w:rPr>
        <w:t>、</w:t>
      </w:r>
      <w:r>
        <w:rPr>
          <w:rFonts w:ascii="黑体" w:hAnsi="黑体" w:eastAsia="黑体" w:cs="仿宋"/>
          <w:kern w:val="0"/>
          <w:sz w:val="32"/>
          <w:szCs w:val="32"/>
          <w:lang w:bidi="zh-CN"/>
        </w:rPr>
        <w:t>生涯发展主题</w:t>
      </w:r>
    </w:p>
    <w:p w14:paraId="6AF39F92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为引导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同学们</w:t>
      </w:r>
      <w:r>
        <w:rPr>
          <w:rFonts w:hint="eastAsia" w:ascii="仿宋" w:hAnsi="仿宋" w:eastAsia="仿宋"/>
          <w:sz w:val="32"/>
          <w:szCs w:val="32"/>
        </w:rPr>
        <w:t>合理分配与利用学习资源，快速积攒经验，同时引导在校学生提高学业成绩，毕业学生</w:t>
      </w:r>
      <w:r>
        <w:rPr>
          <w:rFonts w:ascii="仿宋" w:hAnsi="仿宋" w:eastAsia="仿宋"/>
          <w:sz w:val="32"/>
          <w:szCs w:val="32"/>
        </w:rPr>
        <w:t>提升求职技能、做好就业准备，</w:t>
      </w:r>
      <w:r>
        <w:rPr>
          <w:rFonts w:hint="eastAsia" w:ascii="仿宋" w:hAnsi="仿宋" w:eastAsia="仿宋"/>
          <w:sz w:val="32"/>
          <w:szCs w:val="32"/>
        </w:rPr>
        <w:t>各班级可</w:t>
      </w:r>
      <w:r>
        <w:rPr>
          <w:rFonts w:ascii="仿宋" w:hAnsi="仿宋" w:eastAsia="仿宋"/>
          <w:sz w:val="32"/>
          <w:szCs w:val="32"/>
        </w:rPr>
        <w:t>围绕</w:t>
      </w:r>
      <w:r>
        <w:rPr>
          <w:rFonts w:hint="eastAsia" w:ascii="仿宋" w:hAnsi="仿宋" w:eastAsia="仿宋"/>
          <w:sz w:val="32"/>
          <w:szCs w:val="32"/>
        </w:rPr>
        <w:t>学业互助小组、</w:t>
      </w:r>
      <w:r>
        <w:rPr>
          <w:rFonts w:ascii="仿宋" w:hAnsi="仿宋" w:eastAsia="仿宋"/>
          <w:sz w:val="32"/>
          <w:szCs w:val="32"/>
        </w:rPr>
        <w:t>职业发展、生涯规划、创新创业、实习实践等主题，通过</w:t>
      </w:r>
      <w:r>
        <w:rPr>
          <w:rFonts w:hint="eastAsia" w:ascii="仿宋" w:hAnsi="仿宋" w:eastAsia="仿宋"/>
          <w:sz w:val="32"/>
          <w:szCs w:val="32"/>
        </w:rPr>
        <w:t>班内互帮互助，</w:t>
      </w:r>
      <w:r>
        <w:rPr>
          <w:rFonts w:ascii="仿宋" w:hAnsi="仿宋" w:eastAsia="仿宋"/>
          <w:sz w:val="32"/>
          <w:szCs w:val="32"/>
        </w:rPr>
        <w:t>邀请优秀学长、知名院友等举办讲座、交流论坛，组织政策解析、简历修改、面试辅导、生涯规划等活动，举办创新创业讲座、创业经验沙龙，组织赴企事业参观学习与实习实践等活动，助力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同学们</w:t>
      </w:r>
      <w:r>
        <w:rPr>
          <w:rFonts w:ascii="仿宋" w:hAnsi="仿宋" w:eastAsia="仿宋"/>
          <w:sz w:val="32"/>
          <w:szCs w:val="32"/>
        </w:rPr>
        <w:t>做好</w:t>
      </w:r>
      <w:r>
        <w:rPr>
          <w:rFonts w:hint="eastAsia" w:ascii="仿宋" w:hAnsi="仿宋" w:eastAsia="仿宋"/>
          <w:sz w:val="32"/>
          <w:szCs w:val="32"/>
        </w:rPr>
        <w:t>学业规划、</w:t>
      </w:r>
      <w:r>
        <w:rPr>
          <w:rFonts w:ascii="仿宋" w:hAnsi="仿宋" w:eastAsia="仿宋"/>
          <w:sz w:val="32"/>
          <w:szCs w:val="32"/>
        </w:rPr>
        <w:t>职业规划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62EDE170">
      <w:pPr>
        <w:numPr>
          <w:ilvl w:val="0"/>
          <w:numId w:val="0"/>
        </w:numPr>
        <w:ind w:firstLine="640" w:firstLineChars="20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default" w:ascii="黑体" w:hAnsi="黑体" w:eastAsia="黑体"/>
          <w:sz w:val="32"/>
          <w:szCs w:val="32"/>
          <w:lang w:eastAsia="zh-CN"/>
        </w:rPr>
        <w:t>七、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毕业纪念主题</w:t>
      </w:r>
    </w:p>
    <w:p w14:paraId="55766E7B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在毕业季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来临</w:t>
      </w:r>
      <w:r>
        <w:rPr>
          <w:rFonts w:hint="eastAsia" w:ascii="仿宋" w:hAnsi="仿宋" w:eastAsia="仿宋"/>
          <w:sz w:val="32"/>
          <w:szCs w:val="32"/>
        </w:rPr>
        <w:t>之际，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为了</w:t>
      </w:r>
      <w:r>
        <w:rPr>
          <w:rFonts w:hint="eastAsia" w:ascii="仿宋" w:hAnsi="仿宋" w:eastAsia="仿宋"/>
          <w:sz w:val="32"/>
          <w:szCs w:val="32"/>
        </w:rPr>
        <w:t>纪念大学时光并激励同学们面向未来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各班级可以</w:t>
      </w:r>
      <w:r>
        <w:rPr>
          <w:rFonts w:hint="eastAsia" w:ascii="仿宋" w:hAnsi="仿宋" w:eastAsia="仿宋"/>
          <w:sz w:val="32"/>
          <w:szCs w:val="32"/>
        </w:rPr>
        <w:t>制作时光胶囊、编纂毕业纪念册、举办经验分享会、组织班级联欢会、开展志愿服务以及绘制梦想墙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等活动，</w:t>
      </w:r>
      <w:r>
        <w:rPr>
          <w:rFonts w:hint="eastAsia" w:ascii="仿宋" w:hAnsi="仿宋" w:eastAsia="仿宋"/>
          <w:sz w:val="32"/>
          <w:szCs w:val="32"/>
        </w:rPr>
        <w:t>增强班级凝聚力，留下珍贵回忆，同时鼓励同学们勇敢追梦，积极规划未来。</w:t>
      </w:r>
    </w:p>
    <w:p w14:paraId="748316AD">
      <w:pPr>
        <w:numPr>
          <w:ilvl w:val="0"/>
          <w:numId w:val="2"/>
        </w:numPr>
        <w:ind w:firstLine="640" w:firstLineChars="20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纪念中国人民抗日战争胜利80周年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主题</w:t>
      </w:r>
    </w:p>
    <w:p w14:paraId="79BC6A5B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为纪念抗战胜利80周年，各班级可策划“纪念中国人民抗日战争胜利80周年”系列主题活动，包括参观抗战遗址、抗战历史展览、口述史料征集分享等，引导同学们深入了解抗战历史，传承民族精神，激发同学们的爱国热情和历史责任感，为中华民族的伟大复兴贡献力量。</w:t>
      </w:r>
    </w:p>
    <w:p w14:paraId="336A9A72"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九、</w:t>
      </w:r>
      <w:r>
        <w:rPr>
          <w:rFonts w:ascii="黑体" w:hAnsi="黑体" w:eastAsia="黑体"/>
          <w:sz w:val="32"/>
          <w:szCs w:val="32"/>
        </w:rPr>
        <w:t>其他</w:t>
      </w:r>
    </w:p>
    <w:p w14:paraId="49F493A5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各班级可结合学校、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书院、学院、研究生管理服务中心</w:t>
      </w:r>
      <w:r>
        <w:rPr>
          <w:rFonts w:ascii="仿宋" w:hAnsi="仿宋" w:eastAsia="仿宋"/>
          <w:sz w:val="32"/>
          <w:szCs w:val="32"/>
        </w:rPr>
        <w:t>实际工作要求，根据班级同学的发展需求、学科特点和类别特点设置活动主题，自主设计活动内容和形式，以提高班级建设的针对性与实效性，强化班级活动的育人功能。</w:t>
      </w:r>
    </w:p>
    <w:p w14:paraId="359CC631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91F9A7B-B72B-4E2B-9EF4-4C7B2D8DC73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8784281-C94E-4938-9707-13D1E0042A2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CB8BBF8-B635-4FDA-BDED-67003070936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1CC70D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291831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291831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E03D2C"/>
    <w:multiLevelType w:val="singleLevel"/>
    <w:tmpl w:val="82E03D2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907E35F"/>
    <w:multiLevelType w:val="singleLevel"/>
    <w:tmpl w:val="E907E35F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李雅南">
    <w15:presenceInfo w15:providerId="WPS Office" w15:userId="79853646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NiMWJkNzRmNThkMWQ5MmViYmQyZjQxYWU4Zjk2NzQifQ=="/>
  </w:docVars>
  <w:rsids>
    <w:rsidRoot w:val="008B6FA6"/>
    <w:rsid w:val="000C4F14"/>
    <w:rsid w:val="00122A11"/>
    <w:rsid w:val="00150659"/>
    <w:rsid w:val="001B5055"/>
    <w:rsid w:val="001C061E"/>
    <w:rsid w:val="001E22CD"/>
    <w:rsid w:val="00211C73"/>
    <w:rsid w:val="002844DD"/>
    <w:rsid w:val="003B068F"/>
    <w:rsid w:val="00414841"/>
    <w:rsid w:val="00460A53"/>
    <w:rsid w:val="005243A0"/>
    <w:rsid w:val="005859EE"/>
    <w:rsid w:val="005C0B1E"/>
    <w:rsid w:val="005F53CE"/>
    <w:rsid w:val="0062065A"/>
    <w:rsid w:val="006460FF"/>
    <w:rsid w:val="006E09DE"/>
    <w:rsid w:val="00726007"/>
    <w:rsid w:val="007E72E9"/>
    <w:rsid w:val="008653AD"/>
    <w:rsid w:val="008731F4"/>
    <w:rsid w:val="00874FA2"/>
    <w:rsid w:val="00894219"/>
    <w:rsid w:val="008B6FA6"/>
    <w:rsid w:val="008F1198"/>
    <w:rsid w:val="008F6E38"/>
    <w:rsid w:val="00960F96"/>
    <w:rsid w:val="009B7DAB"/>
    <w:rsid w:val="00A45C29"/>
    <w:rsid w:val="00AA69E2"/>
    <w:rsid w:val="00AE367B"/>
    <w:rsid w:val="00AE7BE3"/>
    <w:rsid w:val="00B15D87"/>
    <w:rsid w:val="00B57524"/>
    <w:rsid w:val="00B60DF1"/>
    <w:rsid w:val="00B776F3"/>
    <w:rsid w:val="00C77D96"/>
    <w:rsid w:val="00D87FC8"/>
    <w:rsid w:val="00E07D43"/>
    <w:rsid w:val="00E11D9B"/>
    <w:rsid w:val="00E27B85"/>
    <w:rsid w:val="00ED3318"/>
    <w:rsid w:val="053E2C54"/>
    <w:rsid w:val="058A32DD"/>
    <w:rsid w:val="123E4390"/>
    <w:rsid w:val="186E164B"/>
    <w:rsid w:val="1DD261D8"/>
    <w:rsid w:val="28F63C79"/>
    <w:rsid w:val="33E77C3C"/>
    <w:rsid w:val="39A47DA6"/>
    <w:rsid w:val="3DAA7859"/>
    <w:rsid w:val="4035745A"/>
    <w:rsid w:val="456055DE"/>
    <w:rsid w:val="4B8D1D1F"/>
    <w:rsid w:val="5008140E"/>
    <w:rsid w:val="559E3D03"/>
    <w:rsid w:val="56862C93"/>
    <w:rsid w:val="596E0AAF"/>
    <w:rsid w:val="5B4F674E"/>
    <w:rsid w:val="5DDD785D"/>
    <w:rsid w:val="5F3B6E50"/>
    <w:rsid w:val="6785133D"/>
    <w:rsid w:val="6AFC79BD"/>
    <w:rsid w:val="6D0D5EB2"/>
    <w:rsid w:val="78D72629"/>
    <w:rsid w:val="792445BC"/>
    <w:rsid w:val="7EFE60C9"/>
    <w:rsid w:val="ED76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qFormat/>
    <w:uiPriority w:val="1"/>
    <w:pPr>
      <w:widowControl w:val="0"/>
      <w:autoSpaceDE w:val="0"/>
      <w:autoSpaceDN w:val="0"/>
      <w:spacing w:before="3"/>
      <w:ind w:left="722"/>
      <w:outlineLvl w:val="1"/>
    </w:pPr>
    <w:rPr>
      <w:rFonts w:ascii="楷体" w:hAnsi="楷体" w:eastAsia="楷体" w:cs="楷体"/>
      <w:b/>
      <w:bCs/>
      <w:sz w:val="30"/>
      <w:szCs w:val="30"/>
      <w:lang w:val="zh-CN" w:eastAsia="zh-CN" w:bidi="zh-CN"/>
    </w:rPr>
  </w:style>
  <w:style w:type="paragraph" w:styleId="4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line="560" w:lineRule="exact"/>
      <w:ind w:firstLine="880" w:firstLineChars="200"/>
    </w:pPr>
    <w:rPr>
      <w:rFonts w:ascii="仿宋_GB2312" w:hAnsi="仿宋_GB2312" w:eastAsia="仿宋_GB2312"/>
      <w:sz w:val="32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ordWrap w:val="0"/>
      <w:autoSpaceDE w:val="0"/>
      <w:autoSpaceDN w:val="0"/>
      <w:jc w:val="left"/>
    </w:pPr>
    <w:rPr>
      <w:rFonts w:ascii="仿宋" w:hAnsi="仿宋" w:eastAsia="仿宋" w:cs="Times New Roman"/>
      <w:kern w:val="0"/>
      <w:sz w:val="24"/>
    </w:rPr>
  </w:style>
  <w:style w:type="character" w:customStyle="1" w:styleId="11">
    <w:name w:val="标题 2 字符"/>
    <w:basedOn w:val="10"/>
    <w:link w:val="3"/>
    <w:qFormat/>
    <w:uiPriority w:val="1"/>
    <w:rPr>
      <w:rFonts w:ascii="楷体" w:hAnsi="楷体" w:eastAsia="楷体" w:cs="楷体"/>
      <w:b/>
      <w:bCs/>
      <w:kern w:val="0"/>
      <w:sz w:val="30"/>
      <w:szCs w:val="30"/>
      <w:lang w:val="zh-CN" w:bidi="zh-CN"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标题 1 字符"/>
    <w:basedOn w:val="10"/>
    <w:link w:val="2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15">
    <w:name w:val="标题 3 字符"/>
    <w:basedOn w:val="10"/>
    <w:link w:val="4"/>
    <w:semiHidden/>
    <w:qFormat/>
    <w:uiPriority w:val="9"/>
    <w:rPr>
      <w:rFonts w:asciiTheme="minorHAnsi" w:hAnsiTheme="minorHAnsi" w:eastAsiaTheme="minorEastAsia" w:cstheme="min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1448</Words>
  <Characters>1461</Characters>
  <Lines>13</Lines>
  <Paragraphs>3</Paragraphs>
  <TotalTime>8</TotalTime>
  <ScaleCrop>false</ScaleCrop>
  <LinksUpToDate>false</LinksUpToDate>
  <CharactersWithSpaces>1461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2022-09-19T16:28:00Z</dcterms:created>
  <dc:creator>王 诗韵</dc:creator>
  <cp:lastModifiedBy>清风</cp:lastModifiedBy>
  <dcterms:modified xsi:type="dcterms:W3CDTF">2025-02-25T09:57:21Z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E5F0F0E3853C4A6B9989940033DAC59F_13</vt:lpwstr>
  </property>
  <property fmtid="{D5CDD505-2E9C-101B-9397-08002B2CF9AE}" pid="4" name="KSOTemplateDocerSaveRecord">
    <vt:lpwstr>eyJoZGlkIjoiNjIxN2ZkNzMwYmRlMmIyMGYzMzA3ZWE1MjA3NzUxMmQiLCJ1c2VySWQiOiIxMTIzMzEyNTQ1In0=</vt:lpwstr>
  </property>
</Properties>
</file>